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684A" w14:textId="77777777" w:rsidR="000113A3" w:rsidRPr="00C84DF4" w:rsidRDefault="000113A3" w:rsidP="000113A3">
      <w:pPr>
        <w:jc w:val="right"/>
      </w:pPr>
      <w:r w:rsidRPr="00C84DF4">
        <w:t>Anexa 1</w:t>
      </w:r>
    </w:p>
    <w:p w14:paraId="36568639" w14:textId="77777777" w:rsidR="000113A3" w:rsidRPr="00C84DF4" w:rsidRDefault="000113A3" w:rsidP="000113A3">
      <w:pPr>
        <w:jc w:val="center"/>
        <w:rPr>
          <w:b/>
        </w:rPr>
      </w:pPr>
    </w:p>
    <w:p w14:paraId="3067FA0C" w14:textId="77777777" w:rsidR="000113A3" w:rsidRPr="00C84DF4" w:rsidRDefault="000113A3" w:rsidP="000113A3">
      <w:pPr>
        <w:jc w:val="center"/>
        <w:rPr>
          <w:b/>
        </w:rPr>
      </w:pPr>
    </w:p>
    <w:p w14:paraId="63BF368C" w14:textId="77777777" w:rsidR="000113A3" w:rsidRPr="00C84DF4" w:rsidRDefault="000113A3" w:rsidP="000113A3">
      <w:pPr>
        <w:jc w:val="center"/>
        <w:rPr>
          <w:b/>
        </w:rPr>
      </w:pPr>
      <w:r w:rsidRPr="00C84DF4">
        <w:rPr>
          <w:b/>
        </w:rPr>
        <w:t>Cerere de înscriere în proiect</w:t>
      </w:r>
    </w:p>
    <w:p w14:paraId="399C8608" w14:textId="77777777" w:rsidR="000113A3" w:rsidRPr="00C84DF4" w:rsidRDefault="000113A3" w:rsidP="000113A3">
      <w:pPr>
        <w:jc w:val="center"/>
        <w:rPr>
          <w:b/>
        </w:rPr>
      </w:pPr>
    </w:p>
    <w:p w14:paraId="44CEAD55" w14:textId="77777777" w:rsidR="000113A3" w:rsidRPr="00C84DF4" w:rsidRDefault="000113A3" w:rsidP="000113A3"/>
    <w:p w14:paraId="47DC7A35" w14:textId="77777777" w:rsidR="000113A3" w:rsidRPr="00C84DF4" w:rsidRDefault="000113A3" w:rsidP="000113A3">
      <w:pPr>
        <w:rPr>
          <w:rFonts w:cs="Arial"/>
        </w:rPr>
      </w:pPr>
    </w:p>
    <w:p w14:paraId="70492568" w14:textId="46F31D48" w:rsidR="000113A3" w:rsidRPr="00C84DF4" w:rsidRDefault="000113A3" w:rsidP="000113A3">
      <w:pPr>
        <w:spacing w:line="360" w:lineRule="auto"/>
        <w:jc w:val="both"/>
        <w:rPr>
          <w:rFonts w:cs="Arial"/>
        </w:rPr>
      </w:pPr>
      <w:r w:rsidRPr="295CAB69">
        <w:rPr>
          <w:rFonts w:cs="Arial"/>
        </w:rPr>
        <w:t>Subsemnatul ________________________________________________________</w:t>
      </w:r>
      <w:r>
        <w:rPr>
          <w:rFonts w:cs="Arial"/>
        </w:rPr>
        <w:t xml:space="preserve"> </w:t>
      </w:r>
      <w:r w:rsidRPr="295CAB69">
        <w:rPr>
          <w:rFonts w:cs="Arial"/>
        </w:rPr>
        <w:t>(nume și prenume), CNP _</w:t>
      </w:r>
      <w:r w:rsidR="00286799">
        <w:rPr>
          <w:rFonts w:cs="Arial"/>
        </w:rPr>
        <w:t>___________________</w:t>
      </w:r>
      <w:r w:rsidRPr="295CAB69">
        <w:rPr>
          <w:rFonts w:cs="Arial"/>
        </w:rPr>
        <w:t>_______________ student în cadrul Facultății de</w:t>
      </w:r>
      <w:r w:rsidR="00A568ED">
        <w:rPr>
          <w:rFonts w:cs="Arial"/>
        </w:rPr>
        <w:t xml:space="preserve"> </w:t>
      </w:r>
      <w:r w:rsidR="00A02CB8" w:rsidRPr="00A02CB8">
        <w:rPr>
          <w:rFonts w:cs="Arial"/>
          <w:b/>
          <w:bCs/>
        </w:rPr>
        <w:t>Fizică</w:t>
      </w:r>
      <w:r w:rsidRPr="295CAB69">
        <w:rPr>
          <w:rFonts w:cs="Arial"/>
        </w:rPr>
        <w:t xml:space="preserve"> anul de studii _______, nivel de studii (licență/master) _____</w:t>
      </w:r>
      <w:r w:rsidR="00A568ED">
        <w:rPr>
          <w:rFonts w:cs="Arial"/>
        </w:rPr>
        <w:t>___</w:t>
      </w:r>
      <w:r w:rsidRPr="295CAB69">
        <w:rPr>
          <w:rFonts w:cs="Arial"/>
        </w:rPr>
        <w:t>_____ specializarea __</w:t>
      </w:r>
      <w:r w:rsidR="00286799">
        <w:rPr>
          <w:rFonts w:cs="Arial"/>
        </w:rPr>
        <w:t>______</w:t>
      </w:r>
      <w:r w:rsidR="00A568ED">
        <w:rPr>
          <w:rFonts w:cs="Arial"/>
        </w:rPr>
        <w:t>_______</w:t>
      </w:r>
      <w:r w:rsidRPr="295CAB69">
        <w:rPr>
          <w:rFonts w:cs="Arial"/>
        </w:rPr>
        <w:t>_____________________</w:t>
      </w:r>
      <w:r>
        <w:rPr>
          <w:rFonts w:cs="Arial"/>
        </w:rPr>
        <w:t xml:space="preserve"> </w:t>
      </w:r>
      <w:r w:rsidRPr="0037085B">
        <w:rPr>
          <w:rFonts w:cs="Arial"/>
        </w:rPr>
        <w:t xml:space="preserve">linia de </w:t>
      </w:r>
      <w:r w:rsidRPr="00985665">
        <w:rPr>
          <w:rFonts w:cs="Arial"/>
        </w:rPr>
        <w:t>studiu</w:t>
      </w:r>
      <w:r w:rsidR="00A568ED">
        <w:rPr>
          <w:rFonts w:cs="Arial"/>
        </w:rPr>
        <w:t xml:space="preserve"> ________</w:t>
      </w:r>
      <w:r w:rsidRPr="00315C50">
        <w:rPr>
          <w:rFonts w:cs="Arial"/>
        </w:rPr>
        <w:t xml:space="preserve">_____________ </w:t>
      </w:r>
      <w:r w:rsidRPr="295CAB69">
        <w:rPr>
          <w:rFonts w:cs="Arial"/>
        </w:rPr>
        <w:t>doresc să particip la activitățile desfășurate în cadrul proiect</w:t>
      </w:r>
      <w:r w:rsidRPr="00A568ED">
        <w:rPr>
          <w:rFonts w:cs="Arial"/>
        </w:rPr>
        <w:t xml:space="preserve">ului cu titlul </w:t>
      </w:r>
      <w:bookmarkStart w:id="0" w:name="_Hlk194692902"/>
      <w:r w:rsidR="00514FD9" w:rsidRPr="00A568ED">
        <w:rPr>
          <w:rFonts w:cs="Arial"/>
          <w:b/>
          <w:bCs/>
          <w:i/>
          <w:iCs/>
        </w:rPr>
        <w:t>GreenSeed: Practică studențească pentru o economie verde</w:t>
      </w:r>
      <w:bookmarkEnd w:id="0"/>
      <w:r w:rsidRPr="00A568ED">
        <w:rPr>
          <w:rFonts w:cs="Arial"/>
          <w:b/>
          <w:bCs/>
          <w:i/>
          <w:iCs/>
        </w:rPr>
        <w:t>,</w:t>
      </w:r>
      <w:r w:rsidR="00514FD9" w:rsidRPr="00A568ED">
        <w:rPr>
          <w:rFonts w:cs="Arial"/>
          <w:b/>
          <w:bCs/>
          <w:i/>
          <w:iCs/>
        </w:rPr>
        <w:t xml:space="preserve"> PEO</w:t>
      </w:r>
      <w:r w:rsidRPr="00A568ED">
        <w:rPr>
          <w:rFonts w:cs="Arial"/>
          <w:b/>
          <w:bCs/>
          <w:i/>
          <w:iCs/>
        </w:rPr>
        <w:t xml:space="preserve"> </w:t>
      </w:r>
      <w:r w:rsidR="00514FD9" w:rsidRPr="00A568ED">
        <w:rPr>
          <w:rFonts w:cs="Arial"/>
          <w:b/>
          <w:bCs/>
          <w:i/>
          <w:iCs/>
        </w:rPr>
        <w:t>311826</w:t>
      </w:r>
      <w:r w:rsidRPr="00A568ED">
        <w:rPr>
          <w:rFonts w:cs="Arial"/>
        </w:rPr>
        <w:t>.</w:t>
      </w:r>
    </w:p>
    <w:p w14:paraId="412D0509" w14:textId="77777777" w:rsidR="000113A3" w:rsidRPr="00C84DF4" w:rsidRDefault="000113A3" w:rsidP="000113A3">
      <w:pPr>
        <w:ind w:left="360"/>
        <w:jc w:val="right"/>
      </w:pPr>
    </w:p>
    <w:p w14:paraId="772706A7" w14:textId="77777777" w:rsidR="000113A3" w:rsidRPr="00C84DF4" w:rsidRDefault="000113A3" w:rsidP="000113A3">
      <w:pPr>
        <w:spacing w:line="360" w:lineRule="auto"/>
        <w:jc w:val="both"/>
        <w:rPr>
          <w:rFonts w:cs="Arial"/>
        </w:rPr>
      </w:pPr>
      <w:r w:rsidRPr="00C84DF4">
        <w:rPr>
          <w:rFonts w:cs="Arial"/>
        </w:rPr>
        <w:t>Pentru înscrierea în proiect ata</w:t>
      </w:r>
      <w:r>
        <w:rPr>
          <w:rFonts w:cs="Arial"/>
        </w:rPr>
        <w:t>ș</w:t>
      </w:r>
      <w:r w:rsidRPr="00C84DF4">
        <w:rPr>
          <w:rFonts w:cs="Arial"/>
        </w:rPr>
        <w:t xml:space="preserve">ez prezentei cereri de înscriere următoarele documente: </w:t>
      </w:r>
    </w:p>
    <w:p w14:paraId="2F373373" w14:textId="77777777" w:rsidR="000113A3" w:rsidRPr="006E1756" w:rsidRDefault="000113A3" w:rsidP="000113A3">
      <w:pPr>
        <w:pStyle w:val="ListParagraph"/>
        <w:numPr>
          <w:ilvl w:val="0"/>
          <w:numId w:val="21"/>
        </w:numPr>
        <w:spacing w:line="360" w:lineRule="auto"/>
        <w:jc w:val="both"/>
        <w:rPr>
          <w:rFonts w:cs="Arial"/>
          <w:b/>
          <w:bCs/>
          <w:i/>
          <w:iCs/>
        </w:rPr>
      </w:pPr>
      <w:r w:rsidRPr="5177F04E">
        <w:rPr>
          <w:rFonts w:cs="Arial"/>
          <w:b/>
          <w:bCs/>
          <w:i/>
          <w:iCs/>
        </w:rPr>
        <w:t>Carte de identitate (format pdf, jpg, etc.)</w:t>
      </w:r>
    </w:p>
    <w:p w14:paraId="73BD8323" w14:textId="77777777" w:rsidR="000113A3" w:rsidRDefault="000113A3" w:rsidP="000113A3">
      <w:pPr>
        <w:pStyle w:val="ListParagraph"/>
        <w:numPr>
          <w:ilvl w:val="0"/>
          <w:numId w:val="21"/>
        </w:numPr>
        <w:spacing w:line="360" w:lineRule="auto"/>
        <w:jc w:val="both"/>
        <w:rPr>
          <w:rFonts w:cs="Arial"/>
          <w:b/>
          <w:i/>
        </w:rPr>
      </w:pPr>
      <w:r w:rsidRPr="00C84DF4">
        <w:rPr>
          <w:rFonts w:cs="Arial"/>
          <w:b/>
          <w:i/>
        </w:rPr>
        <w:t>Curriculum Vitae Europass</w:t>
      </w:r>
    </w:p>
    <w:p w14:paraId="2CB28841" w14:textId="77777777" w:rsidR="000113A3" w:rsidRPr="00C84DF4" w:rsidRDefault="000113A3" w:rsidP="00A568ED"/>
    <w:p w14:paraId="6A3EEEFE" w14:textId="64FD7C82" w:rsidR="004D5479" w:rsidRDefault="000113A3" w:rsidP="000113A3">
      <w:pPr>
        <w:spacing w:line="360" w:lineRule="auto"/>
        <w:jc w:val="both"/>
        <w:rPr>
          <w:rFonts w:cs="Arial"/>
        </w:rPr>
      </w:pPr>
      <w:r w:rsidRPr="00C84DF4">
        <w:rPr>
          <w:rFonts w:cs="Arial"/>
        </w:rPr>
        <w:t>Pot fi contactat la telefon:</w:t>
      </w:r>
      <w:r w:rsidR="004D5479">
        <w:rPr>
          <w:rFonts w:cs="Arial"/>
        </w:rPr>
        <w:t xml:space="preserve"> </w:t>
      </w:r>
      <w:r w:rsidRPr="00C84DF4">
        <w:rPr>
          <w:rFonts w:cs="Arial"/>
        </w:rPr>
        <w:t>___________</w:t>
      </w:r>
      <w:r w:rsidR="004D5479">
        <w:rPr>
          <w:rFonts w:cs="Arial"/>
        </w:rPr>
        <w:t>__________________________________</w:t>
      </w:r>
      <w:r w:rsidRPr="00C84DF4">
        <w:rPr>
          <w:rFonts w:cs="Arial"/>
        </w:rPr>
        <w:t xml:space="preserve">________ </w:t>
      </w:r>
    </w:p>
    <w:p w14:paraId="5821F57C" w14:textId="0CB7008F" w:rsidR="000113A3" w:rsidRPr="00C84DF4" w:rsidRDefault="004D5479" w:rsidP="000113A3">
      <w:pPr>
        <w:spacing w:line="360" w:lineRule="auto"/>
        <w:jc w:val="both"/>
        <w:rPr>
          <w:rFonts w:cs="Arial"/>
        </w:rPr>
      </w:pPr>
      <w:r>
        <w:rPr>
          <w:rFonts w:cs="Arial"/>
        </w:rPr>
        <w:t>ș</w:t>
      </w:r>
      <w:r w:rsidR="000113A3" w:rsidRPr="00C84DF4">
        <w:rPr>
          <w:rFonts w:cs="Arial"/>
        </w:rPr>
        <w:t>i e-mail:</w:t>
      </w:r>
      <w:r>
        <w:rPr>
          <w:rFonts w:cs="Arial"/>
        </w:rPr>
        <w:t xml:space="preserve"> ____________________________________________</w:t>
      </w:r>
      <w:r w:rsidR="000113A3" w:rsidRPr="00C84DF4">
        <w:rPr>
          <w:rFonts w:cs="Arial"/>
        </w:rPr>
        <w:t>_______________________</w:t>
      </w:r>
    </w:p>
    <w:p w14:paraId="29D38804" w14:textId="77777777" w:rsidR="000113A3" w:rsidRPr="00C84DF4" w:rsidRDefault="000113A3" w:rsidP="000113A3">
      <w:pPr>
        <w:spacing w:line="360" w:lineRule="auto"/>
        <w:jc w:val="both"/>
        <w:rPr>
          <w:rFonts w:cs="Arial"/>
        </w:rPr>
      </w:pPr>
    </w:p>
    <w:p w14:paraId="1CA24579" w14:textId="77777777" w:rsidR="00A02CB8" w:rsidRDefault="00A02CB8" w:rsidP="00A02CB8">
      <w:pPr>
        <w:spacing w:line="360" w:lineRule="auto"/>
        <w:jc w:val="both"/>
        <w:rPr>
          <w:ins w:id="1" w:author="Francesca Sabau" w:date="2025-05-19T15:53:00Z" w16du:dateUtc="2025-05-19T12:53:00Z"/>
        </w:rPr>
      </w:pPr>
      <w:r w:rsidRPr="61366A54">
        <w:t>Declar că nu am mai participat la un alt proiect de practică finanțat din fonduri europene.</w:t>
      </w:r>
    </w:p>
    <w:p w14:paraId="06A254F7" w14:textId="77777777" w:rsidR="00A02CB8" w:rsidRDefault="00A02CB8" w:rsidP="000113A3">
      <w:pPr>
        <w:spacing w:line="360" w:lineRule="auto"/>
        <w:jc w:val="both"/>
        <w:rPr>
          <w:rFonts w:cs="Arial"/>
        </w:rPr>
      </w:pPr>
    </w:p>
    <w:p w14:paraId="3315BF7F" w14:textId="0EE51D51" w:rsidR="000113A3" w:rsidRPr="00BA6A0B" w:rsidRDefault="000113A3" w:rsidP="000113A3">
      <w:pPr>
        <w:spacing w:line="360" w:lineRule="auto"/>
        <w:jc w:val="both"/>
        <w:rPr>
          <w:rFonts w:cs="Arial"/>
        </w:rPr>
      </w:pPr>
      <w:r w:rsidRPr="295CAB69">
        <w:rPr>
          <w:rFonts w:cs="Arial"/>
        </w:rPr>
        <w:t xml:space="preserve">Declar că datele de mai sus sunt corecte și consimt în mod expres și neechivoc ca datele mele cu caracter personal să fie prelucrate prin orice mijloace, chiar și prin transmiterea legală către terți, în conformitate cu legislația europeană în vigoare </w:t>
      </w:r>
      <w:r w:rsidR="009D1029">
        <w:rPr>
          <w:rFonts w:cs="Arial"/>
        </w:rPr>
        <w:t>–</w:t>
      </w:r>
      <w:r w:rsidRPr="295CAB69">
        <w:rPr>
          <w:rFonts w:cs="Arial"/>
        </w:rPr>
        <w:t xml:space="preserve"> Regulamentul 2016/679/UE, Directiva 2002/58/CE</w:t>
      </w:r>
      <w:r w:rsidR="009D1029">
        <w:rPr>
          <w:rFonts w:cs="Arial"/>
        </w:rPr>
        <w:t xml:space="preserve"> –</w:t>
      </w:r>
      <w:r w:rsidRPr="295CAB69">
        <w:rPr>
          <w:rFonts w:cs="Arial"/>
        </w:rPr>
        <w:t xml:space="preserve"> de către instituția publică de învățământ superior și de către orice alt organism abilitat să efectueze verificări sau să exercite control asupra activității acesteia</w:t>
      </w:r>
      <w:r w:rsidR="009D1029">
        <w:rPr>
          <w:rFonts w:cs="Arial"/>
        </w:rPr>
        <w:t xml:space="preserve">, </w:t>
      </w:r>
      <w:r w:rsidR="009D1029" w:rsidRPr="00BA6A0B">
        <w:rPr>
          <w:rFonts w:cs="Arial"/>
        </w:rPr>
        <w:t>în perioada admiterii ca membru al grupului țintă în cadrul proiectului sus menționat.</w:t>
      </w:r>
    </w:p>
    <w:p w14:paraId="64602DE5" w14:textId="77777777" w:rsidR="000113A3" w:rsidRPr="00C84DF4" w:rsidRDefault="000113A3" w:rsidP="000113A3">
      <w:pPr>
        <w:spacing w:line="360" w:lineRule="auto"/>
        <w:jc w:val="both"/>
        <w:rPr>
          <w:rFonts w:cs="Arial"/>
          <w:b/>
        </w:rPr>
      </w:pPr>
    </w:p>
    <w:p w14:paraId="58CDA453" w14:textId="5698952C" w:rsidR="000113A3" w:rsidRDefault="000113A3" w:rsidP="000113A3">
      <w:pPr>
        <w:spacing w:line="360" w:lineRule="auto"/>
        <w:rPr>
          <w:rFonts w:cs="Arial"/>
          <w:b/>
          <w:bCs/>
        </w:rPr>
      </w:pPr>
      <w:r w:rsidRPr="5177F04E">
        <w:rPr>
          <w:rFonts w:cs="Arial"/>
          <w:b/>
          <w:bCs/>
        </w:rPr>
        <w:t>Data:</w:t>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r>
      <w:r w:rsidR="00A568ED">
        <w:rPr>
          <w:rFonts w:cs="Arial"/>
          <w:b/>
          <w:bCs/>
        </w:rPr>
        <w:tab/>
        <w:t>Semnătura</w:t>
      </w:r>
    </w:p>
    <w:p w14:paraId="1C2F6609" w14:textId="0FBA8DB6" w:rsidR="000113A3" w:rsidRPr="0051607F" w:rsidRDefault="000113A3" w:rsidP="0051607F">
      <w:pPr>
        <w:rPr>
          <w:rFonts w:cs="Arial"/>
          <w:b/>
        </w:rPr>
      </w:pPr>
    </w:p>
    <w:sectPr w:rsidR="000113A3" w:rsidRPr="0051607F" w:rsidSect="00885F11">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087C" w14:textId="77777777" w:rsidR="00C95595" w:rsidRDefault="00C95595" w:rsidP="007477B7">
      <w:r>
        <w:separator/>
      </w:r>
    </w:p>
  </w:endnote>
  <w:endnote w:type="continuationSeparator" w:id="0">
    <w:p w14:paraId="1943E25D" w14:textId="77777777" w:rsidR="00C95595" w:rsidRDefault="00C95595" w:rsidP="007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20A2" w14:textId="77777777" w:rsidR="000B3F57" w:rsidRDefault="000B3F57" w:rsidP="000B3F57">
    <w:pPr>
      <w:pStyle w:val="Footer"/>
      <w:tabs>
        <w:tab w:val="clear" w:pos="4703"/>
        <w:tab w:val="clear" w:pos="9406"/>
        <w:tab w:val="center" w:pos="4533"/>
        <w:tab w:val="right" w:pos="9066"/>
      </w:tabs>
    </w:pPr>
    <w:r>
      <w:rPr>
        <w:noProof/>
        <w:lang w:val="en-US"/>
      </w:rPr>
      <w:drawing>
        <wp:anchor distT="0" distB="0" distL="114300" distR="114300" simplePos="0" relativeHeight="251665408" behindDoc="0" locked="0" layoutInCell="1" allowOverlap="1" wp14:anchorId="3A4FAFD5" wp14:editId="1E195513">
          <wp:simplePos x="0" y="0"/>
          <wp:positionH relativeFrom="column">
            <wp:posOffset>4900930</wp:posOffset>
          </wp:positionH>
          <wp:positionV relativeFrom="paragraph">
            <wp:posOffset>-66040</wp:posOffset>
          </wp:positionV>
          <wp:extent cx="771827" cy="485775"/>
          <wp:effectExtent l="0" t="0" r="9525" b="0"/>
          <wp:wrapNone/>
          <wp:docPr id="878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73421" name="Picture 878473421"/>
                  <pic:cNvPicPr/>
                </pic:nvPicPr>
                <pic:blipFill>
                  <a:blip r:embed="rId1"/>
                  <a:stretch>
                    <a:fillRect/>
                  </a:stretch>
                </pic:blipFill>
                <pic:spPr>
                  <a:xfrm>
                    <a:off x="0" y="0"/>
                    <a:ext cx="771827" cy="4857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1" locked="0" layoutInCell="1" allowOverlap="1" wp14:anchorId="4CE17372" wp14:editId="0016C970">
          <wp:simplePos x="0" y="0"/>
          <wp:positionH relativeFrom="column">
            <wp:posOffset>93980</wp:posOffset>
          </wp:positionH>
          <wp:positionV relativeFrom="paragraph">
            <wp:posOffset>-209550</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3" name="Picture 3"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p w14:paraId="59860F8A" w14:textId="2C2BC758" w:rsidR="00EE33DF" w:rsidRPr="000B3F57" w:rsidRDefault="00EE33DF" w:rsidP="000B3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4DE" w14:textId="77777777" w:rsidR="00C95595" w:rsidRDefault="00C95595" w:rsidP="007477B7">
      <w:r>
        <w:separator/>
      </w:r>
    </w:p>
  </w:footnote>
  <w:footnote w:type="continuationSeparator" w:id="0">
    <w:p w14:paraId="5F3D1A84" w14:textId="77777777" w:rsidR="00C95595" w:rsidRDefault="00C95595" w:rsidP="0074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D415" w14:textId="77777777" w:rsidR="00F26858" w:rsidRPr="00C164FE" w:rsidRDefault="00F26858" w:rsidP="00C164FE">
    <w:pPr>
      <w:tabs>
        <w:tab w:val="left" w:pos="3465"/>
      </w:tabs>
      <w:rPr>
        <w:sz w:val="22"/>
        <w:szCs w:val="22"/>
      </w:rPr>
    </w:pPr>
    <w:r w:rsidRPr="00C164FE">
      <w:rPr>
        <w:rFonts w:ascii="Trebuchet MS" w:hAnsi="Trebuchet MS"/>
        <w:noProof/>
        <w:sz w:val="28"/>
        <w:szCs w:val="28"/>
        <w:lang w:val="en-US"/>
      </w:rPr>
      <w:drawing>
        <wp:anchor distT="0" distB="0" distL="114300" distR="114300" simplePos="0" relativeHeight="251661312" behindDoc="0" locked="0" layoutInCell="1" allowOverlap="1" wp14:anchorId="62210963" wp14:editId="2871FA0D">
          <wp:simplePos x="0" y="0"/>
          <wp:positionH relativeFrom="margin">
            <wp:posOffset>5324475</wp:posOffset>
          </wp:positionH>
          <wp:positionV relativeFrom="margin">
            <wp:posOffset>-723265</wp:posOffset>
          </wp:positionV>
          <wp:extent cx="609600" cy="645795"/>
          <wp:effectExtent l="0" t="0" r="0" b="1905"/>
          <wp:wrapSquare wrapText="bothSides"/>
          <wp:docPr id="17" name="Picture 17"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64FE">
      <w:rPr>
        <w:noProof/>
        <w:lang w:val="en-US"/>
      </w:rPr>
      <w:drawing>
        <wp:anchor distT="0" distB="0" distL="114300" distR="114300" simplePos="0" relativeHeight="251662336" behindDoc="0" locked="0" layoutInCell="1" allowOverlap="1" wp14:anchorId="37928B75" wp14:editId="0BFCCCF7">
          <wp:simplePos x="0" y="0"/>
          <wp:positionH relativeFrom="margin">
            <wp:posOffset>-114300</wp:posOffset>
          </wp:positionH>
          <wp:positionV relativeFrom="margin">
            <wp:posOffset>-544830</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C164FE">
      <w:t>G</w:t>
    </w:r>
    <w:r w:rsidRPr="00C164FE">
      <w:rPr>
        <w:sz w:val="22"/>
        <w:szCs w:val="22"/>
      </w:rPr>
      <w:t>reenSeed</w:t>
    </w:r>
    <w:proofErr w:type="spellEnd"/>
    <w:r w:rsidRPr="00C164FE">
      <w:rPr>
        <w:sz w:val="22"/>
        <w:szCs w:val="22"/>
      </w:rPr>
      <w:t>: Practică studențească pentru o economie verde</w:t>
    </w:r>
  </w:p>
  <w:p w14:paraId="35FBDB5B" w14:textId="77777777" w:rsidR="00481EE1" w:rsidRDefault="004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0C"/>
    <w:multiLevelType w:val="hybridMultilevel"/>
    <w:tmpl w:val="7F5684C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0253156"/>
    <w:multiLevelType w:val="hybridMultilevel"/>
    <w:tmpl w:val="DA48C0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46E29"/>
    <w:multiLevelType w:val="hybridMultilevel"/>
    <w:tmpl w:val="E56AAC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A673F4F"/>
    <w:multiLevelType w:val="hybridMultilevel"/>
    <w:tmpl w:val="0A66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774B3"/>
    <w:multiLevelType w:val="hybridMultilevel"/>
    <w:tmpl w:val="7A462D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3EE3957"/>
    <w:multiLevelType w:val="hybridMultilevel"/>
    <w:tmpl w:val="1134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C6B2F"/>
    <w:multiLevelType w:val="hybridMultilevel"/>
    <w:tmpl w:val="D74E7A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0F036E"/>
    <w:multiLevelType w:val="hybridMultilevel"/>
    <w:tmpl w:val="4C48C340"/>
    <w:lvl w:ilvl="0" w:tplc="0686BD64">
      <w:start w:val="1"/>
      <w:numFmt w:val="upperRoman"/>
      <w:lvlText w:val="%1."/>
      <w:lvlJc w:val="left"/>
      <w:pPr>
        <w:ind w:left="1440" w:hanging="720"/>
      </w:pPr>
      <w:rPr>
        <w:rFonts w:ascii="Trebuchet MS" w:hAnsi="Trebuchet M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24656D34"/>
    <w:multiLevelType w:val="hybridMultilevel"/>
    <w:tmpl w:val="AE986948"/>
    <w:lvl w:ilvl="0" w:tplc="7E62FAF6">
      <w:start w:val="1"/>
      <w:numFmt w:val="decimal"/>
      <w:lvlText w:val="%1."/>
      <w:lvlJc w:val="left"/>
      <w:pPr>
        <w:ind w:left="1080" w:hanging="720"/>
      </w:pPr>
      <w:rPr>
        <w:rFonts w:cs="Times New Roman" w:hint="default"/>
        <w:b w:val="0"/>
        <w:bCs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BCF4F84"/>
    <w:multiLevelType w:val="hybridMultilevel"/>
    <w:tmpl w:val="4C48C340"/>
    <w:lvl w:ilvl="0" w:tplc="0686BD64">
      <w:start w:val="1"/>
      <w:numFmt w:val="upperRoman"/>
      <w:lvlText w:val="%1."/>
      <w:lvlJc w:val="left"/>
      <w:pPr>
        <w:ind w:left="1440" w:hanging="720"/>
      </w:pPr>
      <w:rPr>
        <w:rFonts w:ascii="Trebuchet MS" w:hAnsi="Trebuchet M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2F2A2AAE"/>
    <w:multiLevelType w:val="hybridMultilevel"/>
    <w:tmpl w:val="03F40A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1D626BB"/>
    <w:multiLevelType w:val="hybridMultilevel"/>
    <w:tmpl w:val="02AA9E94"/>
    <w:lvl w:ilvl="0" w:tplc="0762A75E">
      <w:start w:val="1"/>
      <w:numFmt w:val="decimal"/>
      <w:lvlText w:val="%1."/>
      <w:lvlJc w:val="left"/>
      <w:pPr>
        <w:ind w:left="720" w:hanging="360"/>
      </w:pPr>
    </w:lvl>
    <w:lvl w:ilvl="1" w:tplc="49025CF0">
      <w:start w:val="1"/>
      <w:numFmt w:val="lowerLetter"/>
      <w:lvlText w:val="%2."/>
      <w:lvlJc w:val="left"/>
      <w:pPr>
        <w:ind w:left="1440" w:hanging="360"/>
      </w:pPr>
    </w:lvl>
    <w:lvl w:ilvl="2" w:tplc="B888AC44">
      <w:start w:val="1"/>
      <w:numFmt w:val="lowerRoman"/>
      <w:lvlText w:val="%3."/>
      <w:lvlJc w:val="right"/>
      <w:pPr>
        <w:ind w:left="2160" w:hanging="180"/>
      </w:pPr>
    </w:lvl>
    <w:lvl w:ilvl="3" w:tplc="2ED03B24">
      <w:start w:val="1"/>
      <w:numFmt w:val="decimal"/>
      <w:lvlText w:val="%4."/>
      <w:lvlJc w:val="left"/>
      <w:pPr>
        <w:ind w:left="2880" w:hanging="360"/>
      </w:pPr>
    </w:lvl>
    <w:lvl w:ilvl="4" w:tplc="25849F3E">
      <w:start w:val="1"/>
      <w:numFmt w:val="lowerLetter"/>
      <w:lvlText w:val="%5."/>
      <w:lvlJc w:val="left"/>
      <w:pPr>
        <w:ind w:left="3600" w:hanging="360"/>
      </w:pPr>
    </w:lvl>
    <w:lvl w:ilvl="5" w:tplc="7EC8655E">
      <w:start w:val="1"/>
      <w:numFmt w:val="lowerRoman"/>
      <w:lvlText w:val="%6."/>
      <w:lvlJc w:val="right"/>
      <w:pPr>
        <w:ind w:left="4320" w:hanging="180"/>
      </w:pPr>
    </w:lvl>
    <w:lvl w:ilvl="6" w:tplc="511ADD50">
      <w:start w:val="1"/>
      <w:numFmt w:val="decimal"/>
      <w:lvlText w:val="%7."/>
      <w:lvlJc w:val="left"/>
      <w:pPr>
        <w:ind w:left="5040" w:hanging="360"/>
      </w:pPr>
    </w:lvl>
    <w:lvl w:ilvl="7" w:tplc="F6C4610E">
      <w:start w:val="1"/>
      <w:numFmt w:val="lowerLetter"/>
      <w:lvlText w:val="%8."/>
      <w:lvlJc w:val="left"/>
      <w:pPr>
        <w:ind w:left="5760" w:hanging="360"/>
      </w:pPr>
    </w:lvl>
    <w:lvl w:ilvl="8" w:tplc="CD5E411E">
      <w:start w:val="1"/>
      <w:numFmt w:val="lowerRoman"/>
      <w:lvlText w:val="%9."/>
      <w:lvlJc w:val="right"/>
      <w:pPr>
        <w:ind w:left="6480" w:hanging="180"/>
      </w:pPr>
    </w:lvl>
  </w:abstractNum>
  <w:abstractNum w:abstractNumId="12" w15:restartNumberingAfterBreak="0">
    <w:nsid w:val="32D671A2"/>
    <w:multiLevelType w:val="hybridMultilevel"/>
    <w:tmpl w:val="1FB6F482"/>
    <w:lvl w:ilvl="0" w:tplc="D65C1F40">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88B7852"/>
    <w:multiLevelType w:val="hybridMultilevel"/>
    <w:tmpl w:val="2CF0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26D47"/>
    <w:multiLevelType w:val="hybridMultilevel"/>
    <w:tmpl w:val="603449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EE05AEE"/>
    <w:multiLevelType w:val="hybridMultilevel"/>
    <w:tmpl w:val="634A9C5A"/>
    <w:lvl w:ilvl="0" w:tplc="AA90D366">
      <w:start w:val="1"/>
      <w:numFmt w:val="decimal"/>
      <w:lvlText w:val="%1."/>
      <w:lvlJc w:val="left"/>
      <w:pPr>
        <w:ind w:left="720" w:hanging="360"/>
      </w:pPr>
    </w:lvl>
    <w:lvl w:ilvl="1" w:tplc="A7AE321E">
      <w:start w:val="1"/>
      <w:numFmt w:val="lowerLetter"/>
      <w:lvlText w:val="%2."/>
      <w:lvlJc w:val="left"/>
      <w:pPr>
        <w:ind w:left="1440" w:hanging="360"/>
      </w:pPr>
    </w:lvl>
    <w:lvl w:ilvl="2" w:tplc="312CCE20">
      <w:start w:val="1"/>
      <w:numFmt w:val="lowerRoman"/>
      <w:lvlText w:val="%3."/>
      <w:lvlJc w:val="right"/>
      <w:pPr>
        <w:ind w:left="2160" w:hanging="180"/>
      </w:pPr>
    </w:lvl>
    <w:lvl w:ilvl="3" w:tplc="3D10E40A">
      <w:start w:val="1"/>
      <w:numFmt w:val="decimal"/>
      <w:lvlText w:val="%4."/>
      <w:lvlJc w:val="left"/>
      <w:pPr>
        <w:ind w:left="2880" w:hanging="360"/>
      </w:pPr>
    </w:lvl>
    <w:lvl w:ilvl="4" w:tplc="088057CA">
      <w:start w:val="1"/>
      <w:numFmt w:val="lowerLetter"/>
      <w:lvlText w:val="%5."/>
      <w:lvlJc w:val="left"/>
      <w:pPr>
        <w:ind w:left="3600" w:hanging="360"/>
      </w:pPr>
    </w:lvl>
    <w:lvl w:ilvl="5" w:tplc="4EF47A1E">
      <w:start w:val="1"/>
      <w:numFmt w:val="lowerRoman"/>
      <w:lvlText w:val="%6."/>
      <w:lvlJc w:val="right"/>
      <w:pPr>
        <w:ind w:left="4320" w:hanging="180"/>
      </w:pPr>
    </w:lvl>
    <w:lvl w:ilvl="6" w:tplc="5EB245AE">
      <w:start w:val="1"/>
      <w:numFmt w:val="decimal"/>
      <w:lvlText w:val="%7."/>
      <w:lvlJc w:val="left"/>
      <w:pPr>
        <w:ind w:left="5040" w:hanging="360"/>
      </w:pPr>
    </w:lvl>
    <w:lvl w:ilvl="7" w:tplc="993AAB20">
      <w:start w:val="1"/>
      <w:numFmt w:val="lowerLetter"/>
      <w:lvlText w:val="%8."/>
      <w:lvlJc w:val="left"/>
      <w:pPr>
        <w:ind w:left="5760" w:hanging="360"/>
      </w:pPr>
    </w:lvl>
    <w:lvl w:ilvl="8" w:tplc="599893A8">
      <w:start w:val="1"/>
      <w:numFmt w:val="lowerRoman"/>
      <w:lvlText w:val="%9."/>
      <w:lvlJc w:val="right"/>
      <w:pPr>
        <w:ind w:left="6480" w:hanging="180"/>
      </w:pPr>
    </w:lvl>
  </w:abstractNum>
  <w:abstractNum w:abstractNumId="16" w15:restartNumberingAfterBreak="0">
    <w:nsid w:val="3F9E42FF"/>
    <w:multiLevelType w:val="hybridMultilevel"/>
    <w:tmpl w:val="CA12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A40F7"/>
    <w:multiLevelType w:val="hybridMultilevel"/>
    <w:tmpl w:val="18025886"/>
    <w:lvl w:ilvl="0" w:tplc="5D68B216">
      <w:start w:val="1"/>
      <w:numFmt w:val="decimal"/>
      <w:lvlText w:val="%1."/>
      <w:lvlJc w:val="left"/>
      <w:pPr>
        <w:ind w:left="720" w:hanging="360"/>
      </w:pPr>
    </w:lvl>
    <w:lvl w:ilvl="1" w:tplc="66B0FC32">
      <w:start w:val="1"/>
      <w:numFmt w:val="lowerLetter"/>
      <w:lvlText w:val="%2."/>
      <w:lvlJc w:val="left"/>
      <w:pPr>
        <w:ind w:left="1440" w:hanging="360"/>
      </w:pPr>
    </w:lvl>
    <w:lvl w:ilvl="2" w:tplc="ACCCB0C6">
      <w:start w:val="1"/>
      <w:numFmt w:val="lowerRoman"/>
      <w:lvlText w:val="%3."/>
      <w:lvlJc w:val="right"/>
      <w:pPr>
        <w:ind w:left="2160" w:hanging="180"/>
      </w:pPr>
    </w:lvl>
    <w:lvl w:ilvl="3" w:tplc="29CCBD22">
      <w:start w:val="1"/>
      <w:numFmt w:val="decimal"/>
      <w:lvlText w:val="%4."/>
      <w:lvlJc w:val="left"/>
      <w:pPr>
        <w:ind w:left="2880" w:hanging="360"/>
      </w:pPr>
    </w:lvl>
    <w:lvl w:ilvl="4" w:tplc="47DE9094">
      <w:start w:val="1"/>
      <w:numFmt w:val="lowerLetter"/>
      <w:lvlText w:val="%5."/>
      <w:lvlJc w:val="left"/>
      <w:pPr>
        <w:ind w:left="3600" w:hanging="360"/>
      </w:pPr>
    </w:lvl>
    <w:lvl w:ilvl="5" w:tplc="E48EBFBA">
      <w:start w:val="1"/>
      <w:numFmt w:val="lowerRoman"/>
      <w:lvlText w:val="%6."/>
      <w:lvlJc w:val="right"/>
      <w:pPr>
        <w:ind w:left="4320" w:hanging="180"/>
      </w:pPr>
    </w:lvl>
    <w:lvl w:ilvl="6" w:tplc="BA9EADEE">
      <w:start w:val="1"/>
      <w:numFmt w:val="decimal"/>
      <w:lvlText w:val="%7."/>
      <w:lvlJc w:val="left"/>
      <w:pPr>
        <w:ind w:left="5040" w:hanging="360"/>
      </w:pPr>
    </w:lvl>
    <w:lvl w:ilvl="7" w:tplc="03BEE906">
      <w:start w:val="1"/>
      <w:numFmt w:val="lowerLetter"/>
      <w:lvlText w:val="%8."/>
      <w:lvlJc w:val="left"/>
      <w:pPr>
        <w:ind w:left="5760" w:hanging="360"/>
      </w:pPr>
    </w:lvl>
    <w:lvl w:ilvl="8" w:tplc="0E2AE316">
      <w:start w:val="1"/>
      <w:numFmt w:val="lowerRoman"/>
      <w:lvlText w:val="%9."/>
      <w:lvlJc w:val="right"/>
      <w:pPr>
        <w:ind w:left="6480" w:hanging="180"/>
      </w:pPr>
    </w:lvl>
  </w:abstractNum>
  <w:abstractNum w:abstractNumId="18" w15:restartNumberingAfterBreak="0">
    <w:nsid w:val="413D77E9"/>
    <w:multiLevelType w:val="hybridMultilevel"/>
    <w:tmpl w:val="FCE21744"/>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5B6804"/>
    <w:multiLevelType w:val="hybridMultilevel"/>
    <w:tmpl w:val="9B1AC886"/>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0" w15:restartNumberingAfterBreak="0">
    <w:nsid w:val="52292E95"/>
    <w:multiLevelType w:val="hybridMultilevel"/>
    <w:tmpl w:val="735E4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4537C"/>
    <w:multiLevelType w:val="hybridMultilevel"/>
    <w:tmpl w:val="8B2CBFB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B915B8"/>
    <w:multiLevelType w:val="hybridMultilevel"/>
    <w:tmpl w:val="D680A49C"/>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B2AD1"/>
    <w:multiLevelType w:val="hybridMultilevel"/>
    <w:tmpl w:val="08144E98"/>
    <w:lvl w:ilvl="0" w:tplc="04090001">
      <w:start w:val="2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F3E5C"/>
    <w:multiLevelType w:val="hybridMultilevel"/>
    <w:tmpl w:val="25DE1B94"/>
    <w:lvl w:ilvl="0" w:tplc="45CE4B6E">
      <w:start w:val="1"/>
      <w:numFmt w:val="decimal"/>
      <w:lvlText w:val="%1."/>
      <w:lvlJc w:val="left"/>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E2B5C77"/>
    <w:multiLevelType w:val="hybridMultilevel"/>
    <w:tmpl w:val="C5480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946D3"/>
    <w:multiLevelType w:val="hybridMultilevel"/>
    <w:tmpl w:val="8C92337C"/>
    <w:lvl w:ilvl="0" w:tplc="0418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6DD6838"/>
    <w:multiLevelType w:val="hybridMultilevel"/>
    <w:tmpl w:val="9E189792"/>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6CD90694"/>
    <w:multiLevelType w:val="hybridMultilevel"/>
    <w:tmpl w:val="86F6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54D7B"/>
    <w:multiLevelType w:val="hybridMultilevel"/>
    <w:tmpl w:val="AB4C1124"/>
    <w:lvl w:ilvl="0" w:tplc="8CB09EEE">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EE93DFC"/>
    <w:multiLevelType w:val="hybridMultilevel"/>
    <w:tmpl w:val="470E6DDC"/>
    <w:lvl w:ilvl="0" w:tplc="09509200">
      <w:start w:val="1"/>
      <w:numFmt w:val="decimal"/>
      <w:lvlText w:val="%1."/>
      <w:lvlJc w:val="left"/>
      <w:pPr>
        <w:ind w:left="720" w:hanging="360"/>
      </w:pPr>
    </w:lvl>
    <w:lvl w:ilvl="1" w:tplc="76AC1F26">
      <w:start w:val="1"/>
      <w:numFmt w:val="lowerLetter"/>
      <w:lvlText w:val="%2."/>
      <w:lvlJc w:val="left"/>
      <w:pPr>
        <w:ind w:left="1440" w:hanging="360"/>
      </w:pPr>
    </w:lvl>
    <w:lvl w:ilvl="2" w:tplc="50BEE974">
      <w:start w:val="1"/>
      <w:numFmt w:val="lowerRoman"/>
      <w:lvlText w:val="%3."/>
      <w:lvlJc w:val="right"/>
      <w:pPr>
        <w:ind w:left="2160" w:hanging="180"/>
      </w:pPr>
    </w:lvl>
    <w:lvl w:ilvl="3" w:tplc="83749FAE">
      <w:start w:val="1"/>
      <w:numFmt w:val="decimal"/>
      <w:lvlText w:val="%4."/>
      <w:lvlJc w:val="left"/>
      <w:pPr>
        <w:ind w:left="2880" w:hanging="360"/>
      </w:pPr>
    </w:lvl>
    <w:lvl w:ilvl="4" w:tplc="8448387E">
      <w:start w:val="1"/>
      <w:numFmt w:val="lowerLetter"/>
      <w:lvlText w:val="%5."/>
      <w:lvlJc w:val="left"/>
      <w:pPr>
        <w:ind w:left="3600" w:hanging="360"/>
      </w:pPr>
    </w:lvl>
    <w:lvl w:ilvl="5" w:tplc="AEAEFA94">
      <w:start w:val="1"/>
      <w:numFmt w:val="lowerRoman"/>
      <w:lvlText w:val="%6."/>
      <w:lvlJc w:val="right"/>
      <w:pPr>
        <w:ind w:left="4320" w:hanging="180"/>
      </w:pPr>
    </w:lvl>
    <w:lvl w:ilvl="6" w:tplc="A4389806">
      <w:start w:val="1"/>
      <w:numFmt w:val="decimal"/>
      <w:lvlText w:val="%7."/>
      <w:lvlJc w:val="left"/>
      <w:pPr>
        <w:ind w:left="5040" w:hanging="360"/>
      </w:pPr>
    </w:lvl>
    <w:lvl w:ilvl="7" w:tplc="AEC4163A">
      <w:start w:val="1"/>
      <w:numFmt w:val="lowerLetter"/>
      <w:lvlText w:val="%8."/>
      <w:lvlJc w:val="left"/>
      <w:pPr>
        <w:ind w:left="5760" w:hanging="360"/>
      </w:pPr>
    </w:lvl>
    <w:lvl w:ilvl="8" w:tplc="11427344">
      <w:start w:val="1"/>
      <w:numFmt w:val="lowerRoman"/>
      <w:lvlText w:val="%9."/>
      <w:lvlJc w:val="right"/>
      <w:pPr>
        <w:ind w:left="6480" w:hanging="180"/>
      </w:pPr>
    </w:lvl>
  </w:abstractNum>
  <w:abstractNum w:abstractNumId="31" w15:restartNumberingAfterBreak="0">
    <w:nsid w:val="72946082"/>
    <w:multiLevelType w:val="hybridMultilevel"/>
    <w:tmpl w:val="35963E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4012E85"/>
    <w:multiLevelType w:val="hybridMultilevel"/>
    <w:tmpl w:val="CDBC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A7496"/>
    <w:multiLevelType w:val="hybridMultilevel"/>
    <w:tmpl w:val="CA2473F2"/>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1552673">
    <w:abstractNumId w:val="13"/>
  </w:num>
  <w:num w:numId="2" w16cid:durableId="376928063">
    <w:abstractNumId w:val="30"/>
  </w:num>
  <w:num w:numId="3" w16cid:durableId="244271520">
    <w:abstractNumId w:val="11"/>
  </w:num>
  <w:num w:numId="4" w16cid:durableId="202595947">
    <w:abstractNumId w:val="17"/>
  </w:num>
  <w:num w:numId="5" w16cid:durableId="1082529360">
    <w:abstractNumId w:val="15"/>
  </w:num>
  <w:num w:numId="6" w16cid:durableId="579603141">
    <w:abstractNumId w:val="25"/>
  </w:num>
  <w:num w:numId="7" w16cid:durableId="1030839578">
    <w:abstractNumId w:val="18"/>
  </w:num>
  <w:num w:numId="8" w16cid:durableId="1334650793">
    <w:abstractNumId w:val="12"/>
  </w:num>
  <w:num w:numId="9" w16cid:durableId="372775275">
    <w:abstractNumId w:val="29"/>
  </w:num>
  <w:num w:numId="10" w16cid:durableId="1793401689">
    <w:abstractNumId w:val="20"/>
  </w:num>
  <w:num w:numId="11" w16cid:durableId="479731785">
    <w:abstractNumId w:val="10"/>
  </w:num>
  <w:num w:numId="12" w16cid:durableId="2012949314">
    <w:abstractNumId w:val="0"/>
  </w:num>
  <w:num w:numId="13" w16cid:durableId="1020549942">
    <w:abstractNumId w:val="2"/>
  </w:num>
  <w:num w:numId="14" w16cid:durableId="440418383">
    <w:abstractNumId w:val="27"/>
  </w:num>
  <w:num w:numId="15" w16cid:durableId="119350679">
    <w:abstractNumId w:val="21"/>
  </w:num>
  <w:num w:numId="16" w16cid:durableId="1782872453">
    <w:abstractNumId w:val="8"/>
  </w:num>
  <w:num w:numId="17" w16cid:durableId="275644609">
    <w:abstractNumId w:val="26"/>
  </w:num>
  <w:num w:numId="18" w16cid:durableId="1997032319">
    <w:abstractNumId w:val="7"/>
  </w:num>
  <w:num w:numId="19" w16cid:durableId="1667585022">
    <w:abstractNumId w:val="32"/>
  </w:num>
  <w:num w:numId="20" w16cid:durableId="1557619943">
    <w:abstractNumId w:val="28"/>
  </w:num>
  <w:num w:numId="21" w16cid:durableId="446436947">
    <w:abstractNumId w:val="4"/>
  </w:num>
  <w:num w:numId="22" w16cid:durableId="1878618290">
    <w:abstractNumId w:val="19"/>
  </w:num>
  <w:num w:numId="23" w16cid:durableId="1378697525">
    <w:abstractNumId w:val="9"/>
  </w:num>
  <w:num w:numId="24" w16cid:durableId="1316060503">
    <w:abstractNumId w:val="23"/>
  </w:num>
  <w:num w:numId="25" w16cid:durableId="212079266">
    <w:abstractNumId w:val="31"/>
  </w:num>
  <w:num w:numId="26" w16cid:durableId="1263148623">
    <w:abstractNumId w:val="6"/>
  </w:num>
  <w:num w:numId="27" w16cid:durableId="1279292791">
    <w:abstractNumId w:val="24"/>
  </w:num>
  <w:num w:numId="28" w16cid:durableId="918096155">
    <w:abstractNumId w:val="16"/>
  </w:num>
  <w:num w:numId="29" w16cid:durableId="1043099182">
    <w:abstractNumId w:val="3"/>
  </w:num>
  <w:num w:numId="30" w16cid:durableId="542598750">
    <w:abstractNumId w:val="5"/>
  </w:num>
  <w:num w:numId="31" w16cid:durableId="1060052308">
    <w:abstractNumId w:val="33"/>
  </w:num>
  <w:num w:numId="32" w16cid:durableId="421071463">
    <w:abstractNumId w:val="22"/>
  </w:num>
  <w:num w:numId="33" w16cid:durableId="98453761">
    <w:abstractNumId w:val="14"/>
  </w:num>
  <w:num w:numId="34" w16cid:durableId="14488924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Sabau">
    <w15:presenceInfo w15:providerId="AD" w15:userId="S::francesca.sabau@ubbcluj.ro::e652f6b8-3d8f-4550-beca-997a0a788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B7"/>
    <w:rsid w:val="000113A3"/>
    <w:rsid w:val="0001271C"/>
    <w:rsid w:val="0001447F"/>
    <w:rsid w:val="00041CED"/>
    <w:rsid w:val="00042210"/>
    <w:rsid w:val="000750F3"/>
    <w:rsid w:val="00085E93"/>
    <w:rsid w:val="000B3F57"/>
    <w:rsid w:val="000B7311"/>
    <w:rsid w:val="000C5E79"/>
    <w:rsid w:val="000C786E"/>
    <w:rsid w:val="00106ADB"/>
    <w:rsid w:val="001168F1"/>
    <w:rsid w:val="00120130"/>
    <w:rsid w:val="00124E8D"/>
    <w:rsid w:val="00140907"/>
    <w:rsid w:val="00171953"/>
    <w:rsid w:val="001A77BD"/>
    <w:rsid w:val="00230130"/>
    <w:rsid w:val="00250EAF"/>
    <w:rsid w:val="00263E5F"/>
    <w:rsid w:val="0028135D"/>
    <w:rsid w:val="00286799"/>
    <w:rsid w:val="002C3BF2"/>
    <w:rsid w:val="00310BDE"/>
    <w:rsid w:val="00315C50"/>
    <w:rsid w:val="00341569"/>
    <w:rsid w:val="003615C2"/>
    <w:rsid w:val="003860EF"/>
    <w:rsid w:val="00390565"/>
    <w:rsid w:val="0039264A"/>
    <w:rsid w:val="003E482C"/>
    <w:rsid w:val="00413E48"/>
    <w:rsid w:val="00415CCE"/>
    <w:rsid w:val="00441CAD"/>
    <w:rsid w:val="004632E7"/>
    <w:rsid w:val="00481EE1"/>
    <w:rsid w:val="004A1F0E"/>
    <w:rsid w:val="004B4989"/>
    <w:rsid w:val="004D5479"/>
    <w:rsid w:val="00514FD9"/>
    <w:rsid w:val="0051607F"/>
    <w:rsid w:val="005848DC"/>
    <w:rsid w:val="005A00A2"/>
    <w:rsid w:val="005C247E"/>
    <w:rsid w:val="00606427"/>
    <w:rsid w:val="006346FC"/>
    <w:rsid w:val="0066492A"/>
    <w:rsid w:val="006771AF"/>
    <w:rsid w:val="006A6C7F"/>
    <w:rsid w:val="006A6CD5"/>
    <w:rsid w:val="006C008B"/>
    <w:rsid w:val="0070797F"/>
    <w:rsid w:val="00721DAD"/>
    <w:rsid w:val="007477B7"/>
    <w:rsid w:val="007A7EDD"/>
    <w:rsid w:val="007B34C3"/>
    <w:rsid w:val="007C5D0E"/>
    <w:rsid w:val="007F0991"/>
    <w:rsid w:val="00823C19"/>
    <w:rsid w:val="00857CA3"/>
    <w:rsid w:val="00885F11"/>
    <w:rsid w:val="008A1E37"/>
    <w:rsid w:val="008B6D5D"/>
    <w:rsid w:val="0091406B"/>
    <w:rsid w:val="009178C2"/>
    <w:rsid w:val="00961EA9"/>
    <w:rsid w:val="00963B86"/>
    <w:rsid w:val="0097264E"/>
    <w:rsid w:val="009D1029"/>
    <w:rsid w:val="009D581D"/>
    <w:rsid w:val="00A02617"/>
    <w:rsid w:val="00A02CB8"/>
    <w:rsid w:val="00A10E70"/>
    <w:rsid w:val="00A568ED"/>
    <w:rsid w:val="00A90160"/>
    <w:rsid w:val="00AB54FE"/>
    <w:rsid w:val="00AC40E1"/>
    <w:rsid w:val="00AD3BB5"/>
    <w:rsid w:val="00AD424D"/>
    <w:rsid w:val="00B63D0C"/>
    <w:rsid w:val="00B73814"/>
    <w:rsid w:val="00B77ECE"/>
    <w:rsid w:val="00B8730E"/>
    <w:rsid w:val="00B9776D"/>
    <w:rsid w:val="00BA6A0B"/>
    <w:rsid w:val="00BD795F"/>
    <w:rsid w:val="00C164FE"/>
    <w:rsid w:val="00C71D18"/>
    <w:rsid w:val="00C95595"/>
    <w:rsid w:val="00CD0744"/>
    <w:rsid w:val="00CD5B40"/>
    <w:rsid w:val="00D776D0"/>
    <w:rsid w:val="00D77C92"/>
    <w:rsid w:val="00DF49BD"/>
    <w:rsid w:val="00DF4F49"/>
    <w:rsid w:val="00E61805"/>
    <w:rsid w:val="00E77BC3"/>
    <w:rsid w:val="00E81D3C"/>
    <w:rsid w:val="00E9117F"/>
    <w:rsid w:val="00EE1A6A"/>
    <w:rsid w:val="00EE33DF"/>
    <w:rsid w:val="00F12B56"/>
    <w:rsid w:val="00F26858"/>
    <w:rsid w:val="00F77665"/>
    <w:rsid w:val="00F86A76"/>
    <w:rsid w:val="00FB7499"/>
    <w:rsid w:val="00FC7289"/>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85086"/>
  <w15:docId w15:val="{BF7FA2A7-4955-41C2-9CB5-0A112BF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5C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7B7"/>
    <w:pPr>
      <w:tabs>
        <w:tab w:val="center" w:pos="4703"/>
        <w:tab w:val="right" w:pos="9406"/>
      </w:tabs>
    </w:pPr>
  </w:style>
  <w:style w:type="character" w:customStyle="1" w:styleId="HeaderChar">
    <w:name w:val="Header Char"/>
    <w:basedOn w:val="DefaultParagraphFont"/>
    <w:link w:val="Header"/>
    <w:uiPriority w:val="99"/>
    <w:rsid w:val="007477B7"/>
  </w:style>
  <w:style w:type="paragraph" w:styleId="Footer">
    <w:name w:val="footer"/>
    <w:basedOn w:val="Normal"/>
    <w:link w:val="FooterChar"/>
    <w:uiPriority w:val="99"/>
    <w:unhideWhenUsed/>
    <w:rsid w:val="007477B7"/>
    <w:pPr>
      <w:tabs>
        <w:tab w:val="center" w:pos="4703"/>
        <w:tab w:val="right" w:pos="9406"/>
      </w:tabs>
    </w:pPr>
  </w:style>
  <w:style w:type="character" w:customStyle="1" w:styleId="FooterChar">
    <w:name w:val="Footer Char"/>
    <w:basedOn w:val="DefaultParagraphFont"/>
    <w:link w:val="Footer"/>
    <w:uiPriority w:val="99"/>
    <w:rsid w:val="007477B7"/>
  </w:style>
  <w:style w:type="table" w:styleId="TableGrid">
    <w:name w:val="Table Grid"/>
    <w:basedOn w:val="TableNormal"/>
    <w:uiPriority w:val="59"/>
    <w:rsid w:val="006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569"/>
    <w:pPr>
      <w:ind w:left="720"/>
      <w:contextualSpacing/>
    </w:pPr>
  </w:style>
  <w:style w:type="character" w:styleId="CommentReference">
    <w:name w:val="annotation reference"/>
    <w:basedOn w:val="DefaultParagraphFont"/>
    <w:uiPriority w:val="99"/>
    <w:semiHidden/>
    <w:unhideWhenUsed/>
    <w:rsid w:val="00106ADB"/>
    <w:rPr>
      <w:sz w:val="16"/>
      <w:szCs w:val="16"/>
    </w:rPr>
  </w:style>
  <w:style w:type="paragraph" w:styleId="CommentText">
    <w:name w:val="annotation text"/>
    <w:basedOn w:val="Normal"/>
    <w:link w:val="CommentTextChar"/>
    <w:uiPriority w:val="99"/>
    <w:unhideWhenUsed/>
    <w:rsid w:val="00106ADB"/>
    <w:rPr>
      <w:sz w:val="20"/>
      <w:szCs w:val="20"/>
    </w:rPr>
  </w:style>
  <w:style w:type="character" w:customStyle="1" w:styleId="CommentTextChar">
    <w:name w:val="Comment Text Char"/>
    <w:basedOn w:val="DefaultParagraphFont"/>
    <w:link w:val="CommentText"/>
    <w:uiPriority w:val="99"/>
    <w:rsid w:val="00106ADB"/>
    <w:rPr>
      <w:sz w:val="20"/>
      <w:szCs w:val="20"/>
    </w:rPr>
  </w:style>
  <w:style w:type="paragraph" w:styleId="CommentSubject">
    <w:name w:val="annotation subject"/>
    <w:basedOn w:val="CommentText"/>
    <w:next w:val="CommentText"/>
    <w:link w:val="CommentSubjectChar"/>
    <w:uiPriority w:val="99"/>
    <w:semiHidden/>
    <w:unhideWhenUsed/>
    <w:rsid w:val="00106ADB"/>
    <w:rPr>
      <w:b/>
      <w:bCs/>
    </w:rPr>
  </w:style>
  <w:style w:type="character" w:customStyle="1" w:styleId="CommentSubjectChar">
    <w:name w:val="Comment Subject Char"/>
    <w:basedOn w:val="CommentTextChar"/>
    <w:link w:val="CommentSubject"/>
    <w:uiPriority w:val="99"/>
    <w:semiHidden/>
    <w:rsid w:val="00106ADB"/>
    <w:rPr>
      <w:b/>
      <w:bCs/>
      <w:sz w:val="20"/>
      <w:szCs w:val="20"/>
    </w:rPr>
  </w:style>
  <w:style w:type="paragraph" w:styleId="BalloonText">
    <w:name w:val="Balloon Text"/>
    <w:basedOn w:val="Normal"/>
    <w:link w:val="BalloonTextChar"/>
    <w:uiPriority w:val="99"/>
    <w:semiHidden/>
    <w:unhideWhenUsed/>
    <w:rsid w:val="00106ADB"/>
    <w:rPr>
      <w:rFonts w:ascii="Tahoma" w:hAnsi="Tahoma" w:cs="Tahoma"/>
      <w:sz w:val="16"/>
      <w:szCs w:val="16"/>
    </w:rPr>
  </w:style>
  <w:style w:type="character" w:customStyle="1" w:styleId="BalloonTextChar">
    <w:name w:val="Balloon Text Char"/>
    <w:basedOn w:val="DefaultParagraphFont"/>
    <w:link w:val="BalloonText"/>
    <w:uiPriority w:val="99"/>
    <w:semiHidden/>
    <w:rsid w:val="00106ADB"/>
    <w:rPr>
      <w:rFonts w:ascii="Tahoma" w:hAnsi="Tahoma" w:cs="Tahoma"/>
      <w:sz w:val="16"/>
      <w:szCs w:val="16"/>
    </w:rPr>
  </w:style>
  <w:style w:type="character" w:styleId="PageNumber">
    <w:name w:val="page number"/>
    <w:basedOn w:val="DefaultParagraphFont"/>
    <w:uiPriority w:val="99"/>
    <w:semiHidden/>
    <w:unhideWhenUsed/>
    <w:rsid w:val="000113A3"/>
    <w:rPr>
      <w:rFonts w:cs="Times New Roman"/>
    </w:rPr>
  </w:style>
  <w:style w:type="paragraph" w:styleId="FootnoteText">
    <w:name w:val="footnote text"/>
    <w:basedOn w:val="Normal"/>
    <w:link w:val="FootnoteTextChar"/>
    <w:uiPriority w:val="99"/>
    <w:semiHidden/>
    <w:unhideWhenUsed/>
    <w:rsid w:val="000113A3"/>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113A3"/>
    <w:rPr>
      <w:rFonts w:eastAsia="Times New Roman" w:cs="Times New Roman"/>
      <w:sz w:val="20"/>
      <w:szCs w:val="20"/>
      <w:lang w:val="en-US"/>
    </w:rPr>
  </w:style>
  <w:style w:type="character" w:styleId="FootnoteReference">
    <w:name w:val="footnote reference"/>
    <w:basedOn w:val="DefaultParagraphFont"/>
    <w:uiPriority w:val="99"/>
    <w:semiHidden/>
    <w:unhideWhenUsed/>
    <w:rsid w:val="000113A3"/>
    <w:rPr>
      <w:rFonts w:cs="Times New Roman"/>
      <w:vertAlign w:val="superscript"/>
    </w:rPr>
  </w:style>
  <w:style w:type="paragraph" w:customStyle="1" w:styleId="Default">
    <w:name w:val="Default"/>
    <w:rsid w:val="000113A3"/>
    <w:pPr>
      <w:autoSpaceDE w:val="0"/>
      <w:autoSpaceDN w:val="0"/>
      <w:adjustRightInd w:val="0"/>
    </w:pPr>
    <w:rPr>
      <w:rFonts w:ascii="Trebuchet MS" w:eastAsia="Times New Roman" w:hAnsi="Trebuchet MS" w:cs="Trebuchet MS"/>
      <w:color w:val="000000"/>
      <w:lang w:val="en-US"/>
    </w:rPr>
  </w:style>
  <w:style w:type="paragraph" w:styleId="Title">
    <w:name w:val="Title"/>
    <w:basedOn w:val="Normal"/>
    <w:link w:val="TitleChar"/>
    <w:qFormat/>
    <w:rsid w:val="000113A3"/>
    <w:pPr>
      <w:spacing w:before="240"/>
    </w:pPr>
    <w:rPr>
      <w:rFonts w:ascii="Times New Roman" w:eastAsia="Times New Roman" w:hAnsi="Times New Roman" w:cs="Arial"/>
      <w:b/>
      <w:bCs/>
      <w:szCs w:val="32"/>
      <w:lang w:val="en-US"/>
    </w:rPr>
  </w:style>
  <w:style w:type="character" w:customStyle="1" w:styleId="TitleChar">
    <w:name w:val="Title Char"/>
    <w:basedOn w:val="DefaultParagraphFont"/>
    <w:link w:val="Title"/>
    <w:rsid w:val="000113A3"/>
    <w:rPr>
      <w:rFonts w:ascii="Times New Roman" w:eastAsia="Times New Roman" w:hAnsi="Times New Roman" w:cs="Arial"/>
      <w:b/>
      <w:bCs/>
      <w:szCs w:val="32"/>
      <w:lang w:val="en-US"/>
    </w:rPr>
  </w:style>
  <w:style w:type="character" w:styleId="Hyperlink">
    <w:name w:val="Hyperlink"/>
    <w:basedOn w:val="DefaultParagraphFont"/>
    <w:uiPriority w:val="99"/>
    <w:unhideWhenUsed/>
    <w:rsid w:val="000113A3"/>
    <w:rPr>
      <w:color w:val="0563C1" w:themeColor="hyperlink"/>
      <w:u w:val="single"/>
    </w:rPr>
  </w:style>
  <w:style w:type="character" w:styleId="FollowedHyperlink">
    <w:name w:val="FollowedHyperlink"/>
    <w:basedOn w:val="DefaultParagraphFont"/>
    <w:uiPriority w:val="99"/>
    <w:semiHidden/>
    <w:unhideWhenUsed/>
    <w:rsid w:val="000113A3"/>
    <w:rPr>
      <w:color w:val="954F72" w:themeColor="followedHyperlink"/>
      <w:u w:val="single"/>
    </w:rPr>
  </w:style>
  <w:style w:type="character" w:customStyle="1" w:styleId="UnresolvedMention1">
    <w:name w:val="Unresolved Mention1"/>
    <w:basedOn w:val="DefaultParagraphFont"/>
    <w:uiPriority w:val="99"/>
    <w:semiHidden/>
    <w:unhideWhenUsed/>
    <w:rsid w:val="000113A3"/>
    <w:rPr>
      <w:color w:val="605E5C"/>
      <w:shd w:val="clear" w:color="auto" w:fill="E1DFDD"/>
    </w:rPr>
  </w:style>
  <w:style w:type="character" w:customStyle="1" w:styleId="UnresolvedMention2">
    <w:name w:val="Unresolved Mention2"/>
    <w:basedOn w:val="DefaultParagraphFont"/>
    <w:uiPriority w:val="99"/>
    <w:semiHidden/>
    <w:unhideWhenUsed/>
    <w:rsid w:val="000113A3"/>
    <w:rPr>
      <w:color w:val="605E5C"/>
      <w:shd w:val="clear" w:color="auto" w:fill="E1DFDD"/>
    </w:rPr>
  </w:style>
  <w:style w:type="character" w:customStyle="1" w:styleId="Heading2Char">
    <w:name w:val="Heading 2 Char"/>
    <w:basedOn w:val="DefaultParagraphFont"/>
    <w:link w:val="Heading2"/>
    <w:uiPriority w:val="9"/>
    <w:semiHidden/>
    <w:rsid w:val="00315C5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15709">
      <w:bodyDiv w:val="1"/>
      <w:marLeft w:val="0"/>
      <w:marRight w:val="0"/>
      <w:marTop w:val="0"/>
      <w:marBottom w:val="0"/>
      <w:divBdr>
        <w:top w:val="none" w:sz="0" w:space="0" w:color="auto"/>
        <w:left w:val="none" w:sz="0" w:space="0" w:color="auto"/>
        <w:bottom w:val="none" w:sz="0" w:space="0" w:color="auto"/>
        <w:right w:val="none" w:sz="0" w:space="0" w:color="auto"/>
      </w:divBdr>
      <w:divsChild>
        <w:div w:id="1682660114">
          <w:marLeft w:val="0"/>
          <w:marRight w:val="0"/>
          <w:marTop w:val="0"/>
          <w:marBottom w:val="0"/>
          <w:divBdr>
            <w:top w:val="none" w:sz="0" w:space="0" w:color="auto"/>
            <w:left w:val="none" w:sz="0" w:space="0" w:color="auto"/>
            <w:bottom w:val="none" w:sz="0" w:space="0" w:color="auto"/>
            <w:right w:val="none" w:sz="0" w:space="0" w:color="auto"/>
          </w:divBdr>
        </w:div>
        <w:div w:id="736127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7549">
      <w:bodyDiv w:val="1"/>
      <w:marLeft w:val="0"/>
      <w:marRight w:val="0"/>
      <w:marTop w:val="0"/>
      <w:marBottom w:val="0"/>
      <w:divBdr>
        <w:top w:val="none" w:sz="0" w:space="0" w:color="auto"/>
        <w:left w:val="none" w:sz="0" w:space="0" w:color="auto"/>
        <w:bottom w:val="none" w:sz="0" w:space="0" w:color="auto"/>
        <w:right w:val="none" w:sz="0" w:space="0" w:color="auto"/>
      </w:divBdr>
    </w:div>
    <w:div w:id="1751192606">
      <w:bodyDiv w:val="1"/>
      <w:marLeft w:val="0"/>
      <w:marRight w:val="0"/>
      <w:marTop w:val="0"/>
      <w:marBottom w:val="0"/>
      <w:divBdr>
        <w:top w:val="none" w:sz="0" w:space="0" w:color="auto"/>
        <w:left w:val="none" w:sz="0" w:space="0" w:color="auto"/>
        <w:bottom w:val="none" w:sz="0" w:space="0" w:color="auto"/>
        <w:right w:val="none" w:sz="0" w:space="0" w:color="auto"/>
      </w:divBdr>
    </w:div>
    <w:div w:id="1969236429">
      <w:bodyDiv w:val="1"/>
      <w:marLeft w:val="0"/>
      <w:marRight w:val="0"/>
      <w:marTop w:val="0"/>
      <w:marBottom w:val="0"/>
      <w:divBdr>
        <w:top w:val="none" w:sz="0" w:space="0" w:color="auto"/>
        <w:left w:val="none" w:sz="0" w:space="0" w:color="auto"/>
        <w:bottom w:val="none" w:sz="0" w:space="0" w:color="auto"/>
        <w:right w:val="none" w:sz="0" w:space="0" w:color="auto"/>
      </w:divBdr>
      <w:divsChild>
        <w:div w:id="1497725606">
          <w:marLeft w:val="0"/>
          <w:marRight w:val="0"/>
          <w:marTop w:val="0"/>
          <w:marBottom w:val="0"/>
          <w:divBdr>
            <w:top w:val="none" w:sz="0" w:space="0" w:color="auto"/>
            <w:left w:val="none" w:sz="0" w:space="0" w:color="auto"/>
            <w:bottom w:val="none" w:sz="0" w:space="0" w:color="auto"/>
            <w:right w:val="none" w:sz="0" w:space="0" w:color="auto"/>
          </w:divBdr>
        </w:div>
        <w:div w:id="1311129474">
          <w:marLeft w:val="0"/>
          <w:marRight w:val="0"/>
          <w:marTop w:val="0"/>
          <w:marBottom w:val="0"/>
          <w:divBdr>
            <w:top w:val="none" w:sz="0" w:space="0" w:color="auto"/>
            <w:left w:val="none" w:sz="0" w:space="0" w:color="auto"/>
            <w:bottom w:val="none" w:sz="0" w:space="0" w:color="auto"/>
            <w:right w:val="none" w:sz="0" w:space="0" w:color="auto"/>
          </w:divBdr>
        </w:div>
        <w:div w:id="2081170882">
          <w:marLeft w:val="0"/>
          <w:marRight w:val="0"/>
          <w:marTop w:val="0"/>
          <w:marBottom w:val="0"/>
          <w:divBdr>
            <w:top w:val="none" w:sz="0" w:space="0" w:color="auto"/>
            <w:left w:val="none" w:sz="0" w:space="0" w:color="auto"/>
            <w:bottom w:val="none" w:sz="0" w:space="0" w:color="auto"/>
            <w:right w:val="none" w:sz="0" w:space="0" w:color="auto"/>
          </w:divBdr>
        </w:div>
        <w:div w:id="667902453">
          <w:marLeft w:val="0"/>
          <w:marRight w:val="0"/>
          <w:marTop w:val="0"/>
          <w:marBottom w:val="0"/>
          <w:divBdr>
            <w:top w:val="none" w:sz="0" w:space="0" w:color="auto"/>
            <w:left w:val="none" w:sz="0" w:space="0" w:color="auto"/>
            <w:bottom w:val="none" w:sz="0" w:space="0" w:color="auto"/>
            <w:right w:val="none" w:sz="0" w:space="0" w:color="auto"/>
          </w:divBdr>
        </w:div>
        <w:div w:id="173034733">
          <w:marLeft w:val="0"/>
          <w:marRight w:val="0"/>
          <w:marTop w:val="0"/>
          <w:marBottom w:val="0"/>
          <w:divBdr>
            <w:top w:val="none" w:sz="0" w:space="0" w:color="auto"/>
            <w:left w:val="none" w:sz="0" w:space="0" w:color="auto"/>
            <w:bottom w:val="none" w:sz="0" w:space="0" w:color="auto"/>
            <w:right w:val="none" w:sz="0" w:space="0" w:color="auto"/>
          </w:divBdr>
        </w:div>
        <w:div w:id="1072654082">
          <w:marLeft w:val="0"/>
          <w:marRight w:val="0"/>
          <w:marTop w:val="0"/>
          <w:marBottom w:val="0"/>
          <w:divBdr>
            <w:top w:val="none" w:sz="0" w:space="0" w:color="auto"/>
            <w:left w:val="none" w:sz="0" w:space="0" w:color="auto"/>
            <w:bottom w:val="none" w:sz="0" w:space="0" w:color="auto"/>
            <w:right w:val="none" w:sz="0" w:space="0" w:color="auto"/>
          </w:divBdr>
        </w:div>
        <w:div w:id="1345548872">
          <w:marLeft w:val="0"/>
          <w:marRight w:val="0"/>
          <w:marTop w:val="0"/>
          <w:marBottom w:val="0"/>
          <w:divBdr>
            <w:top w:val="none" w:sz="0" w:space="0" w:color="auto"/>
            <w:left w:val="none" w:sz="0" w:space="0" w:color="auto"/>
            <w:bottom w:val="none" w:sz="0" w:space="0" w:color="auto"/>
            <w:right w:val="none" w:sz="0" w:space="0" w:color="auto"/>
          </w:divBdr>
        </w:div>
        <w:div w:id="1784693744">
          <w:marLeft w:val="0"/>
          <w:marRight w:val="0"/>
          <w:marTop w:val="0"/>
          <w:marBottom w:val="0"/>
          <w:divBdr>
            <w:top w:val="none" w:sz="0" w:space="0" w:color="auto"/>
            <w:left w:val="none" w:sz="0" w:space="0" w:color="auto"/>
            <w:bottom w:val="none" w:sz="0" w:space="0" w:color="auto"/>
            <w:right w:val="none" w:sz="0" w:space="0" w:color="auto"/>
          </w:divBdr>
        </w:div>
        <w:div w:id="2091073983">
          <w:marLeft w:val="0"/>
          <w:marRight w:val="0"/>
          <w:marTop w:val="0"/>
          <w:marBottom w:val="0"/>
          <w:divBdr>
            <w:top w:val="none" w:sz="0" w:space="0" w:color="auto"/>
            <w:left w:val="none" w:sz="0" w:space="0" w:color="auto"/>
            <w:bottom w:val="none" w:sz="0" w:space="0" w:color="auto"/>
            <w:right w:val="none" w:sz="0" w:space="0" w:color="auto"/>
          </w:divBdr>
        </w:div>
        <w:div w:id="1241018061">
          <w:marLeft w:val="0"/>
          <w:marRight w:val="0"/>
          <w:marTop w:val="0"/>
          <w:marBottom w:val="0"/>
          <w:divBdr>
            <w:top w:val="none" w:sz="0" w:space="0" w:color="auto"/>
            <w:left w:val="none" w:sz="0" w:space="0" w:color="auto"/>
            <w:bottom w:val="none" w:sz="0" w:space="0" w:color="auto"/>
            <w:right w:val="none" w:sz="0" w:space="0" w:color="auto"/>
          </w:divBdr>
        </w:div>
        <w:div w:id="1359311970">
          <w:marLeft w:val="0"/>
          <w:marRight w:val="0"/>
          <w:marTop w:val="0"/>
          <w:marBottom w:val="0"/>
          <w:divBdr>
            <w:top w:val="none" w:sz="0" w:space="0" w:color="auto"/>
            <w:left w:val="none" w:sz="0" w:space="0" w:color="auto"/>
            <w:bottom w:val="none" w:sz="0" w:space="0" w:color="auto"/>
            <w:right w:val="none" w:sz="0" w:space="0" w:color="auto"/>
          </w:divBdr>
        </w:div>
      </w:divsChild>
    </w:div>
    <w:div w:id="1976567607">
      <w:bodyDiv w:val="1"/>
      <w:marLeft w:val="0"/>
      <w:marRight w:val="0"/>
      <w:marTop w:val="0"/>
      <w:marBottom w:val="0"/>
      <w:divBdr>
        <w:top w:val="none" w:sz="0" w:space="0" w:color="auto"/>
        <w:left w:val="none" w:sz="0" w:space="0" w:color="auto"/>
        <w:bottom w:val="none" w:sz="0" w:space="0" w:color="auto"/>
        <w:right w:val="none" w:sz="0" w:space="0" w:color="auto"/>
      </w:divBdr>
      <w:divsChild>
        <w:div w:id="442919026">
          <w:marLeft w:val="0"/>
          <w:marRight w:val="0"/>
          <w:marTop w:val="0"/>
          <w:marBottom w:val="0"/>
          <w:divBdr>
            <w:top w:val="none" w:sz="0" w:space="0" w:color="auto"/>
            <w:left w:val="none" w:sz="0" w:space="0" w:color="auto"/>
            <w:bottom w:val="none" w:sz="0" w:space="0" w:color="auto"/>
            <w:right w:val="none" w:sz="0" w:space="0" w:color="auto"/>
          </w:divBdr>
          <w:divsChild>
            <w:div w:id="1028020107">
              <w:marLeft w:val="0"/>
              <w:marRight w:val="0"/>
              <w:marTop w:val="0"/>
              <w:marBottom w:val="0"/>
              <w:divBdr>
                <w:top w:val="none" w:sz="0" w:space="0" w:color="auto"/>
                <w:left w:val="none" w:sz="0" w:space="0" w:color="auto"/>
                <w:bottom w:val="none" w:sz="0" w:space="0" w:color="auto"/>
                <w:right w:val="none" w:sz="0" w:space="0" w:color="auto"/>
              </w:divBdr>
            </w:div>
          </w:divsChild>
        </w:div>
        <w:div w:id="567375780">
          <w:marLeft w:val="0"/>
          <w:marRight w:val="0"/>
          <w:marTop w:val="0"/>
          <w:marBottom w:val="0"/>
          <w:divBdr>
            <w:top w:val="none" w:sz="0" w:space="0" w:color="auto"/>
            <w:left w:val="none" w:sz="0" w:space="0" w:color="auto"/>
            <w:bottom w:val="none" w:sz="0" w:space="0" w:color="auto"/>
            <w:right w:val="none" w:sz="0" w:space="0" w:color="auto"/>
          </w:divBdr>
          <w:divsChild>
            <w:div w:id="81950458">
              <w:marLeft w:val="0"/>
              <w:marRight w:val="0"/>
              <w:marTop w:val="0"/>
              <w:marBottom w:val="0"/>
              <w:divBdr>
                <w:top w:val="none" w:sz="0" w:space="0" w:color="auto"/>
                <w:left w:val="none" w:sz="0" w:space="0" w:color="auto"/>
                <w:bottom w:val="none" w:sz="0" w:space="0" w:color="auto"/>
                <w:right w:val="none" w:sz="0" w:space="0" w:color="auto"/>
              </w:divBdr>
            </w:div>
            <w:div w:id="119879856">
              <w:marLeft w:val="0"/>
              <w:marRight w:val="0"/>
              <w:marTop w:val="0"/>
              <w:marBottom w:val="0"/>
              <w:divBdr>
                <w:top w:val="none" w:sz="0" w:space="0" w:color="auto"/>
                <w:left w:val="none" w:sz="0" w:space="0" w:color="auto"/>
                <w:bottom w:val="none" w:sz="0" w:space="0" w:color="auto"/>
                <w:right w:val="none" w:sz="0" w:space="0" w:color="auto"/>
              </w:divBdr>
            </w:div>
            <w:div w:id="1350183604">
              <w:marLeft w:val="0"/>
              <w:marRight w:val="0"/>
              <w:marTop w:val="0"/>
              <w:marBottom w:val="0"/>
              <w:divBdr>
                <w:top w:val="none" w:sz="0" w:space="0" w:color="auto"/>
                <w:left w:val="none" w:sz="0" w:space="0" w:color="auto"/>
                <w:bottom w:val="none" w:sz="0" w:space="0" w:color="auto"/>
                <w:right w:val="none" w:sz="0" w:space="0" w:color="auto"/>
              </w:divBdr>
            </w:div>
            <w:div w:id="1169254342">
              <w:marLeft w:val="0"/>
              <w:marRight w:val="0"/>
              <w:marTop w:val="0"/>
              <w:marBottom w:val="0"/>
              <w:divBdr>
                <w:top w:val="none" w:sz="0" w:space="0" w:color="auto"/>
                <w:left w:val="none" w:sz="0" w:space="0" w:color="auto"/>
                <w:bottom w:val="none" w:sz="0" w:space="0" w:color="auto"/>
                <w:right w:val="none" w:sz="0" w:space="0" w:color="auto"/>
              </w:divBdr>
            </w:div>
            <w:div w:id="1258251420">
              <w:marLeft w:val="0"/>
              <w:marRight w:val="0"/>
              <w:marTop w:val="0"/>
              <w:marBottom w:val="0"/>
              <w:divBdr>
                <w:top w:val="none" w:sz="0" w:space="0" w:color="auto"/>
                <w:left w:val="none" w:sz="0" w:space="0" w:color="auto"/>
                <w:bottom w:val="none" w:sz="0" w:space="0" w:color="auto"/>
                <w:right w:val="none" w:sz="0" w:space="0" w:color="auto"/>
              </w:divBdr>
            </w:div>
            <w:div w:id="1726486073">
              <w:marLeft w:val="0"/>
              <w:marRight w:val="0"/>
              <w:marTop w:val="0"/>
              <w:marBottom w:val="0"/>
              <w:divBdr>
                <w:top w:val="none" w:sz="0" w:space="0" w:color="auto"/>
                <w:left w:val="none" w:sz="0" w:space="0" w:color="auto"/>
                <w:bottom w:val="none" w:sz="0" w:space="0" w:color="auto"/>
                <w:right w:val="none" w:sz="0" w:space="0" w:color="auto"/>
              </w:divBdr>
              <w:divsChild>
                <w:div w:id="1506627730">
                  <w:marLeft w:val="0"/>
                  <w:marRight w:val="0"/>
                  <w:marTop w:val="0"/>
                  <w:marBottom w:val="0"/>
                  <w:divBdr>
                    <w:top w:val="none" w:sz="0" w:space="0" w:color="auto"/>
                    <w:left w:val="none" w:sz="0" w:space="0" w:color="auto"/>
                    <w:bottom w:val="none" w:sz="0" w:space="0" w:color="auto"/>
                    <w:right w:val="none" w:sz="0" w:space="0" w:color="auto"/>
                  </w:divBdr>
                </w:div>
                <w:div w:id="600646440">
                  <w:marLeft w:val="0"/>
                  <w:marRight w:val="0"/>
                  <w:marTop w:val="0"/>
                  <w:marBottom w:val="0"/>
                  <w:divBdr>
                    <w:top w:val="none" w:sz="0" w:space="0" w:color="auto"/>
                    <w:left w:val="none" w:sz="0" w:space="0" w:color="auto"/>
                    <w:bottom w:val="none" w:sz="0" w:space="0" w:color="auto"/>
                    <w:right w:val="none" w:sz="0" w:space="0" w:color="auto"/>
                  </w:divBdr>
                </w:div>
                <w:div w:id="925924449">
                  <w:marLeft w:val="0"/>
                  <w:marRight w:val="0"/>
                  <w:marTop w:val="0"/>
                  <w:marBottom w:val="0"/>
                  <w:divBdr>
                    <w:top w:val="none" w:sz="0" w:space="0" w:color="auto"/>
                    <w:left w:val="none" w:sz="0" w:space="0" w:color="auto"/>
                    <w:bottom w:val="none" w:sz="0" w:space="0" w:color="auto"/>
                    <w:right w:val="none" w:sz="0" w:space="0" w:color="auto"/>
                  </w:divBdr>
                </w:div>
                <w:div w:id="1005666068">
                  <w:marLeft w:val="0"/>
                  <w:marRight w:val="0"/>
                  <w:marTop w:val="0"/>
                  <w:marBottom w:val="0"/>
                  <w:divBdr>
                    <w:top w:val="none" w:sz="0" w:space="0" w:color="auto"/>
                    <w:left w:val="none" w:sz="0" w:space="0" w:color="auto"/>
                    <w:bottom w:val="none" w:sz="0" w:space="0" w:color="auto"/>
                    <w:right w:val="none" w:sz="0" w:space="0" w:color="auto"/>
                  </w:divBdr>
                </w:div>
                <w:div w:id="2126996939">
                  <w:marLeft w:val="0"/>
                  <w:marRight w:val="0"/>
                  <w:marTop w:val="0"/>
                  <w:marBottom w:val="0"/>
                  <w:divBdr>
                    <w:top w:val="none" w:sz="0" w:space="0" w:color="auto"/>
                    <w:left w:val="none" w:sz="0" w:space="0" w:color="auto"/>
                    <w:bottom w:val="none" w:sz="0" w:space="0" w:color="auto"/>
                    <w:right w:val="none" w:sz="0" w:space="0" w:color="auto"/>
                  </w:divBdr>
                </w:div>
                <w:div w:id="12229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0E33C0400D45A42E7D6EEBF0DA2E" ma:contentTypeVersion="17" ma:contentTypeDescription="Create a new document." ma:contentTypeScope="" ma:versionID="ed8a0e73923db351b8ec7c28783f8ea8">
  <xsd:schema xmlns:xsd="http://www.w3.org/2001/XMLSchema" xmlns:xs="http://www.w3.org/2001/XMLSchema" xmlns:p="http://schemas.microsoft.com/office/2006/metadata/properties" xmlns:ns2="691b46cd-98a7-4d98-af2f-eb2b73c4a57e" xmlns:ns3="ec986c61-49a9-4b65-8f39-262aaced082d" targetNamespace="http://schemas.microsoft.com/office/2006/metadata/properties" ma:root="true" ma:fieldsID="4f7c09e299256ddf08ed5d3781e746be" ns2:_="" ns3:_="">
    <xsd:import namespace="691b46cd-98a7-4d98-af2f-eb2b73c4a57e"/>
    <xsd:import namespace="ec986c61-49a9-4b65-8f39-262aaced082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b46cd-98a7-4d98-af2f-eb2b73c4a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6c61-49a9-4b65-8f39-262aaced08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551a5a8-556c-49b6-ad74-cf2aacce6634}" ma:internalName="TaxCatchAll" ma:showField="CatchAllData" ma:web="ec986c61-49a9-4b65-8f39-262aaced0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986c61-49a9-4b65-8f39-262aaced082d" xsi:nil="true"/>
    <lcf76f155ced4ddcb4097134ff3c332f xmlns="691b46cd-98a7-4d98-af2f-eb2b73c4a5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1A888-A059-4CBF-BBA2-973CCDC23FE5}">
  <ds:schemaRefs>
    <ds:schemaRef ds:uri="http://schemas.microsoft.com/sharepoint/v3/contenttype/forms"/>
  </ds:schemaRefs>
</ds:datastoreItem>
</file>

<file path=customXml/itemProps2.xml><?xml version="1.0" encoding="utf-8"?>
<ds:datastoreItem xmlns:ds="http://schemas.openxmlformats.org/officeDocument/2006/customXml" ds:itemID="{CDD96EB4-E5D7-4D4D-A2F2-30DE98EC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b46cd-98a7-4d98-af2f-eb2b73c4a57e"/>
    <ds:schemaRef ds:uri="ec986c61-49a9-4b65-8f39-262aaced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0002-9969-40F0-8039-4595B866DC7E}">
  <ds:schemaRefs>
    <ds:schemaRef ds:uri="http://schemas.microsoft.com/office/2006/metadata/properties"/>
    <ds:schemaRef ds:uri="http://schemas.microsoft.com/office/infopath/2007/PartnerControls"/>
    <ds:schemaRef ds:uri="ec986c61-49a9-4b65-8f39-262aaced082d"/>
    <ds:schemaRef ds:uri="691b46cd-98a7-4d98-af2f-eb2b73c4a57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Spoaller</dc:creator>
  <cp:lastModifiedBy>Katalin Nagy</cp:lastModifiedBy>
  <cp:revision>2</cp:revision>
  <cp:lastPrinted>2021-01-15T21:45:00Z</cp:lastPrinted>
  <dcterms:created xsi:type="dcterms:W3CDTF">2026-01-06T17:56:00Z</dcterms:created>
  <dcterms:modified xsi:type="dcterms:W3CDTF">2026-01-06T17:56:00Z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0x010100E6C30E33C0400D45A42E7D6EEBF0DA2E</vt:lpwstr>
  </property>
  <property fmtid="{D5CDD505-2E9C-101B-9397-08002B2CF9AE}" pid="3" name="MediaServiceImageTags">
    <vt:lpwstr/>
  </property>
</Properties>
</file>